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07135"/>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5557F"/>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5.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1817</Words>
  <Characters>10360</Characters>
  <Application>Microsoft Office Word</Application>
  <DocSecurity>0</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Laopiroon, Adisorn "Pae" (Bangkok)</cp:lastModifiedBy>
  <cp:revision>2</cp:revision>
  <dcterms:created xsi:type="dcterms:W3CDTF">2025-12-10T01:29:00Z</dcterms:created>
  <dcterms:modified xsi:type="dcterms:W3CDTF">2025-12-10T01:29:00Z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